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3C34" w14:textId="77777777" w:rsidR="0081152F" w:rsidRPr="00FA4ECE" w:rsidRDefault="00834CF8" w:rsidP="00FA4ECE">
      <w:pPr>
        <w:jc w:val="center"/>
        <w:rPr>
          <w:rFonts w:ascii="Arial" w:eastAsia="ＭＳ ゴシック" w:hAnsi="Arial"/>
        </w:rPr>
      </w:pPr>
      <w:r>
        <w:rPr>
          <w:rFonts w:ascii="Arial" w:eastAsia="ＭＳ ゴシック" w:hAnsi="Arial"/>
          <w:noProof/>
        </w:rPr>
        <w:drawing>
          <wp:inline distT="0" distB="0" distL="0" distR="0" wp14:anchorId="0ECE8973" wp14:editId="0BB5A43F">
            <wp:extent cx="5846954" cy="149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54" cy="14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05B9" w14:textId="0F867C31" w:rsidR="0047241F" w:rsidRPr="00CF450B" w:rsidRDefault="00F967D5" w:rsidP="003D2E80">
      <w:pPr>
        <w:jc w:val="center"/>
        <w:rPr>
          <w:rFonts w:ascii="ＭＳ Ｐゴシック" w:eastAsia="ＭＳ Ｐゴシック" w:hAnsi="ＭＳ Ｐゴシック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Functional </w:t>
      </w:r>
      <w:ins w:id="0" w:author="Tadashi Uemura" w:date="2024-07-11T09:08:00Z" w16du:dateUtc="2024-07-11T00:08:00Z">
        <w:r w:rsidR="00575089">
          <w:rPr>
            <w:rFonts w:ascii="Arial" w:eastAsia="Arial" w:hAnsi="Arial" w:cs="Arial"/>
            <w:sz w:val="44"/>
            <w:szCs w:val="44"/>
          </w:rPr>
          <w:t>i</w:t>
        </w:r>
      </w:ins>
      <w:del w:id="1" w:author="Tadashi Uemura" w:date="2024-07-11T09:08:00Z" w16du:dateUtc="2024-07-11T00:08:00Z">
        <w:r w:rsidR="003D2E80" w:rsidRPr="003D2E80" w:rsidDel="00575089">
          <w:rPr>
            <w:rFonts w:ascii="Arial" w:eastAsia="Arial" w:hAnsi="Arial" w:cs="Arial" w:hint="eastAsia"/>
            <w:sz w:val="44"/>
            <w:szCs w:val="44"/>
          </w:rPr>
          <w:delText>I</w:delText>
        </w:r>
      </w:del>
      <w:r w:rsidR="003D2E80" w:rsidRPr="003D2E80">
        <w:rPr>
          <w:rFonts w:ascii="Arial" w:eastAsia="Arial" w:hAnsi="Arial" w:cs="Arial" w:hint="eastAsia"/>
          <w:sz w:val="44"/>
          <w:szCs w:val="44"/>
        </w:rPr>
        <w:t xml:space="preserve">dentification of a potent inhibitor </w:t>
      </w:r>
      <w:r w:rsidR="003324D3">
        <w:rPr>
          <w:rFonts w:ascii="Arial" w:eastAsia="Arial" w:hAnsi="Arial" w:cs="Arial"/>
          <w:sz w:val="44"/>
          <w:szCs w:val="44"/>
        </w:rPr>
        <w:br/>
      </w:r>
      <w:r w:rsidR="003D2E80" w:rsidRPr="003D2E80">
        <w:rPr>
          <w:rFonts w:ascii="Arial" w:eastAsia="Arial" w:hAnsi="Arial" w:cs="Arial" w:hint="eastAsia"/>
          <w:sz w:val="44"/>
          <w:szCs w:val="44"/>
        </w:rPr>
        <w:t>of insect steroid hormone biosynthesis</w:t>
      </w:r>
      <w:r w:rsidR="0047241F" w:rsidRPr="00CF450B">
        <w:rPr>
          <w:rFonts w:ascii="ＭＳ Ｐゴシック" w:eastAsia="ＭＳ Ｐゴシック" w:hAnsi="ＭＳ Ｐゴシック" w:cs="Arial"/>
          <w:sz w:val="44"/>
          <w:szCs w:val="44"/>
        </w:rPr>
        <w:t xml:space="preserve"> </w:t>
      </w:r>
      <w:r w:rsidR="003324D3">
        <w:rPr>
          <w:rFonts w:ascii="ＭＳ Ｐゴシック" w:eastAsia="ＭＳ Ｐゴシック" w:hAnsi="ＭＳ Ｐゴシック" w:cs="Arial"/>
          <w:sz w:val="44"/>
          <w:szCs w:val="44"/>
        </w:rPr>
        <w:br/>
      </w:r>
      <w:r w:rsidR="003324D3">
        <w:rPr>
          <w:rFonts w:ascii="ＭＳ Ｐゴシック" w:eastAsia="ＭＳ Ｐゴシック" w:hAnsi="ＭＳ Ｐゴシック" w:cs="Arial" w:hint="eastAsia"/>
          <w:sz w:val="44"/>
          <w:szCs w:val="44"/>
        </w:rPr>
        <w:t>昆虫ステロイドホルモン生合成阻害剤の</w:t>
      </w:r>
      <w:r>
        <w:rPr>
          <w:rFonts w:ascii="ＭＳ Ｐゴシック" w:eastAsia="ＭＳ Ｐゴシック" w:hAnsi="ＭＳ Ｐゴシック" w:cs="Arial" w:hint="eastAsia"/>
          <w:sz w:val="44"/>
          <w:szCs w:val="44"/>
        </w:rPr>
        <w:t>機能的</w:t>
      </w:r>
      <w:r w:rsidR="003324D3">
        <w:rPr>
          <w:rFonts w:ascii="ＭＳ Ｐゴシック" w:eastAsia="ＭＳ Ｐゴシック" w:hAnsi="ＭＳ Ｐゴシック" w:cs="Arial" w:hint="eastAsia"/>
          <w:sz w:val="44"/>
          <w:szCs w:val="44"/>
        </w:rPr>
        <w:t>同定</w:t>
      </w:r>
    </w:p>
    <w:p w14:paraId="4B7D6577" w14:textId="0E855A3C" w:rsidR="00A4355A" w:rsidRPr="00D84DE8" w:rsidRDefault="00834CF8" w:rsidP="00A4355A">
      <w:pPr>
        <w:jc w:val="center"/>
        <w:rPr>
          <w:rFonts w:ascii="Arial" w:eastAsia="ＭＳ ゴシック" w:hAnsi="Arial"/>
          <w:w w:val="200"/>
          <w:sz w:val="32"/>
        </w:rPr>
      </w:pPr>
      <w:r>
        <w:rPr>
          <w:rFonts w:ascii="Arial" w:eastAsia="ＭＳ ゴシック" w:hAnsi="Arial"/>
          <w:noProof/>
          <w:w w:val="200"/>
          <w:sz w:val="32"/>
        </w:rPr>
        <w:drawing>
          <wp:inline distT="0" distB="0" distL="0" distR="0" wp14:anchorId="3C70A8BD" wp14:editId="490626F0">
            <wp:extent cx="5943600" cy="228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124B2" w14:textId="0BC03EC4" w:rsidR="00587169" w:rsidRPr="00CF450B" w:rsidRDefault="003D2E80" w:rsidP="00A4355A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井村</w:t>
      </w:r>
      <w:r w:rsidR="0047241F" w:rsidRPr="00CF450B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英輔</w:t>
      </w:r>
      <w:r w:rsidR="008F4BFA" w:rsidRPr="00CF450B">
        <w:rPr>
          <w:rFonts w:ascii="ＭＳ Ｐゴシック" w:eastAsia="ＭＳ Ｐゴシック" w:hAnsi="ＭＳ Ｐゴシック" w:hint="eastAsia"/>
          <w:sz w:val="44"/>
          <w:szCs w:val="44"/>
        </w:rPr>
        <w:t xml:space="preserve">　博士</w:t>
      </w:r>
    </w:p>
    <w:p w14:paraId="53E9E337" w14:textId="7BED8E77" w:rsidR="0047241F" w:rsidRDefault="00CA2CD6" w:rsidP="0047241F">
      <w:pPr>
        <w:jc w:val="center"/>
        <w:rPr>
          <w:rFonts w:ascii="Arial" w:eastAsia="Arial" w:hAnsi="Arial" w:cs="Arial"/>
          <w:sz w:val="36"/>
          <w:szCs w:val="36"/>
        </w:rPr>
      </w:pPr>
      <w:r w:rsidRPr="00CA2CD6">
        <w:rPr>
          <w:rFonts w:ascii="Arial" w:eastAsia="Arial" w:hAnsi="Arial" w:cs="Arial"/>
          <w:sz w:val="36"/>
          <w:szCs w:val="36"/>
        </w:rPr>
        <w:t xml:space="preserve">Department of Entomology, University of California, Riverside </w:t>
      </w:r>
      <w:r w:rsidR="003D2E80" w:rsidRPr="003D2E80">
        <w:rPr>
          <w:rFonts w:ascii="Arial" w:eastAsia="Arial" w:hAnsi="Arial" w:cs="Arial"/>
          <w:sz w:val="36"/>
          <w:szCs w:val="36"/>
        </w:rPr>
        <w:t xml:space="preserve">Postdoctoral </w:t>
      </w:r>
      <w:del w:id="2" w:author="Tadashi Uemura" w:date="2024-07-11T09:08:00Z" w16du:dateUtc="2024-07-11T00:08:00Z">
        <w:r w:rsidR="003D2E80" w:rsidRPr="003D2E80" w:rsidDel="00AB2A13">
          <w:rPr>
            <w:rFonts w:ascii="Arial" w:eastAsia="Arial" w:hAnsi="Arial" w:cs="Arial"/>
            <w:sz w:val="36"/>
            <w:szCs w:val="36"/>
          </w:rPr>
          <w:delText>Researcher</w:delText>
        </w:r>
      </w:del>
      <w:ins w:id="3" w:author="Tadashi Uemura" w:date="2024-07-11T09:08:00Z" w16du:dateUtc="2024-07-11T00:08:00Z">
        <w:r w:rsidR="00AB2A13">
          <w:rPr>
            <w:rFonts w:ascii="Arial" w:eastAsia="Arial" w:hAnsi="Arial" w:cs="Arial"/>
            <w:sz w:val="36"/>
            <w:szCs w:val="36"/>
          </w:rPr>
          <w:t>r</w:t>
        </w:r>
        <w:r w:rsidR="00AB2A13" w:rsidRPr="003D2E80">
          <w:rPr>
            <w:rFonts w:ascii="Arial" w:eastAsia="Arial" w:hAnsi="Arial" w:cs="Arial"/>
            <w:sz w:val="36"/>
            <w:szCs w:val="36"/>
          </w:rPr>
          <w:t>esearcher</w:t>
        </w:r>
      </w:ins>
    </w:p>
    <w:p w14:paraId="7935D205" w14:textId="292EB16F" w:rsidR="00A4355A" w:rsidRPr="00587169" w:rsidRDefault="00834CF8" w:rsidP="00587169">
      <w:pPr>
        <w:jc w:val="center"/>
        <w:rPr>
          <w:rFonts w:ascii="Arial" w:eastAsia="ＭＳ ゴシック" w:hAnsi="Arial"/>
          <w:sz w:val="36"/>
          <w:szCs w:val="36"/>
        </w:rPr>
      </w:pPr>
      <w:r>
        <w:rPr>
          <w:rFonts w:ascii="Arial" w:eastAsia="ＭＳ ゴシック" w:hAnsi="Arial"/>
          <w:noProof/>
        </w:rPr>
        <w:drawing>
          <wp:inline distT="0" distB="0" distL="0" distR="0" wp14:anchorId="0C109B95" wp14:editId="28A9AA84">
            <wp:extent cx="5854700" cy="241300"/>
            <wp:effectExtent l="0" t="0" r="12700" b="1270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3164" w14:textId="37B85C59" w:rsidR="0047241F" w:rsidRPr="00CF450B" w:rsidRDefault="003D2E80" w:rsidP="00A4355A">
      <w:pPr>
        <w:jc w:val="center"/>
        <w:rPr>
          <w:rFonts w:ascii="ＭＳ Ｐゴシック" w:eastAsia="ＭＳ Ｐゴシック" w:hAnsi="ＭＳ Ｐゴシック"/>
          <w:b/>
          <w:bCs/>
          <w:color w:val="000000"/>
          <w:sz w:val="40"/>
          <w:lang w:val="en-GB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z w:val="40"/>
          <w:lang w:val="en-GB"/>
        </w:rPr>
        <w:t>8</w:t>
      </w:r>
      <w:r w:rsidR="0047241F" w:rsidRPr="00CF450B">
        <w:rPr>
          <w:rFonts w:ascii="ＭＳ Ｐゴシック" w:eastAsia="ＭＳ Ｐゴシック" w:hAnsi="ＭＳ Ｐゴシック" w:hint="eastAsia"/>
          <w:b/>
          <w:bCs/>
          <w:color w:val="000000"/>
          <w:sz w:val="40"/>
          <w:lang w:val="en-GB"/>
        </w:rPr>
        <w:t>月22日（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40"/>
          <w:lang w:val="en-GB"/>
        </w:rPr>
        <w:t>木</w:t>
      </w:r>
      <w:r w:rsidR="0047241F" w:rsidRPr="00CF450B">
        <w:rPr>
          <w:rFonts w:ascii="ＭＳ Ｐゴシック" w:eastAsia="ＭＳ Ｐゴシック" w:hAnsi="ＭＳ Ｐゴシック" w:hint="eastAsia"/>
          <w:b/>
          <w:bCs/>
          <w:color w:val="000000"/>
          <w:sz w:val="40"/>
          <w:lang w:val="en-GB"/>
        </w:rPr>
        <w:t>）14:00～15:00</w:t>
      </w:r>
    </w:p>
    <w:p w14:paraId="0CA1ED1E" w14:textId="27BB26D7" w:rsidR="00A4355A" w:rsidRPr="00CF450B" w:rsidRDefault="00A4355A" w:rsidP="00A4355A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</w:rPr>
      </w:pPr>
      <w:r w:rsidRPr="00CF450B">
        <w:rPr>
          <w:rFonts w:ascii="ＭＳ Ｐゴシック" w:eastAsia="ＭＳ Ｐゴシック" w:hAnsi="ＭＳ Ｐゴシック" w:hint="eastAsia"/>
          <w:color w:val="000000" w:themeColor="text1"/>
          <w:sz w:val="36"/>
        </w:rPr>
        <w:t>京都大学医学・生命科学総合研究棟　(G棟)</w:t>
      </w:r>
      <w:r w:rsidR="00A053CB" w:rsidRPr="00CF450B">
        <w:rPr>
          <w:rFonts w:ascii="ＭＳ Ｐゴシック" w:eastAsia="ＭＳ Ｐゴシック" w:hAnsi="ＭＳ Ｐゴシック" w:hint="eastAsia"/>
        </w:rPr>
        <w:t xml:space="preserve"> </w:t>
      </w:r>
      <w:r w:rsidR="00A053CB" w:rsidRPr="00CF450B">
        <w:rPr>
          <w:rFonts w:ascii="ＭＳ Ｐゴシック" w:eastAsia="ＭＳ Ｐゴシック" w:hAnsi="ＭＳ Ｐゴシック" w:hint="eastAsia"/>
          <w:color w:val="000000" w:themeColor="text1"/>
          <w:sz w:val="36"/>
        </w:rPr>
        <w:t>セミナー室</w:t>
      </w:r>
      <w:r w:rsidR="003D2E80">
        <w:rPr>
          <w:rFonts w:ascii="ＭＳ Ｐゴシック" w:eastAsia="ＭＳ Ｐゴシック" w:hAnsi="ＭＳ Ｐゴシック"/>
          <w:color w:val="000000" w:themeColor="text1"/>
          <w:sz w:val="36"/>
        </w:rPr>
        <w:t>C/D</w:t>
      </w:r>
    </w:p>
    <w:p w14:paraId="21D4BA1F" w14:textId="38C28D36" w:rsidR="00A4355A" w:rsidRPr="00D84DE8" w:rsidRDefault="00AA05C0">
      <w:pPr>
        <w:jc w:val="center"/>
        <w:rPr>
          <w:rFonts w:ascii="Arial" w:eastAsia="ＭＳ ゴシック" w:hAnsi="Arial"/>
          <w:color w:val="000000"/>
          <w:sz w:val="40"/>
        </w:rPr>
      </w:pPr>
      <w:r>
        <w:rPr>
          <w:rFonts w:ascii="Arial" w:eastAsia="ＭＳ ゴシック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B8D67" wp14:editId="48FC8853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220913" cy="53054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913" cy="530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17FAA" w14:textId="6F632D11" w:rsidR="005B75ED" w:rsidRPr="005A26EA" w:rsidRDefault="005B75ED" w:rsidP="005B75ED">
                            <w:pPr>
                              <w:spacing w:line="360" w:lineRule="exact"/>
                              <w:textDirection w:val="btLr"/>
                              <w:rPr>
                                <w:rFonts w:ascii="Times New Roman" w:eastAsiaTheme="minorEastAsia" w:hAnsi="Times New Roman"/>
                                <w:color w:val="000000"/>
                                <w:sz w:val="28"/>
                              </w:rPr>
                            </w:pP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Steroid hormones play key roles in many aspects of</w:t>
                            </w:r>
                            <w:r w:rsidR="00F967D5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 animal physiology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. In insects, the principal steroid hormone</w:t>
                            </w:r>
                            <w:r w:rsidR="00F967D5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>s called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ecdysteroids</w:t>
                            </w:r>
                            <w:proofErr w:type="spellEnd"/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coordinate growth and maturation by </w:t>
                            </w:r>
                            <w:r w:rsidR="00F967D5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controlling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molting and metamorphosis. </w:t>
                            </w:r>
                            <w:proofErr w:type="spellStart"/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Ecdysteroids</w:t>
                            </w:r>
                            <w:proofErr w:type="spellEnd"/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are also involved in a variety of physiological processes during adulthood, such as immunity, longevity, and reproduction. Ecdysteroid signaling can therefore be a potential target for controlling various aspects of insect physiology. In this study,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i/>
                                <w:iCs/>
                                <w:color w:val="000000"/>
                                <w:sz w:val="28"/>
                              </w:rPr>
                              <w:t>in vivo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chemical screening was conducted to identify small compounds that inhibit ecdysteroid signaling in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i/>
                                <w:iCs/>
                                <w:color w:val="000000"/>
                                <w:sz w:val="28"/>
                              </w:rPr>
                              <w:t>Drosophila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. Feeding one compound at nanomolar concentrations inhibited pupariation, resulting in prolongation of the larval period and </w:t>
                            </w:r>
                            <w:r w:rsidR="00F967D5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a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consequent </w:t>
                            </w:r>
                            <w:r w:rsidR="00F967D5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increase in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body size. The ecdysteroid titer in the compound-fed larvae was significantly reduced, and the pupariation defect was rescued by concurrent feeding of </w:t>
                            </w:r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an active ecdysteroid,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20-hydroxyecdysone. </w:t>
                            </w:r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Feeding of the compound significantly reduced the cell 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size of </w:t>
                            </w:r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the </w:t>
                            </w:r>
                            <w:proofErr w:type="spellStart"/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>ecdysteroidogenic</w:t>
                            </w:r>
                            <w:proofErr w:type="spellEnd"/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 tissue, 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the </w:t>
                            </w:r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>prothoracic gland (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PG</w:t>
                            </w:r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>),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without changing </w:t>
                            </w:r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cell numbers. During </w:t>
                            </w:r>
                            <w:r w:rsidR="00E77D04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larval period, the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PG 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increase</w:t>
                            </w:r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9F0477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its 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cell size </w:t>
                            </w:r>
                            <w:r w:rsidR="000170A0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through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endoreplication.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</w:rPr>
                              <w:t>F</w:t>
                            </w:r>
                            <w:r w:rsidRPr="005C6467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ced</w:t>
                            </w:r>
                            <w:r w:rsidRPr="005C6467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indu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ction of </w:t>
                            </w:r>
                            <w:r w:rsidRPr="005C6467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endoreplication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in PG cells </w:t>
                            </w:r>
                            <w:r w:rsidRPr="005C6467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rescue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d</w:t>
                            </w:r>
                            <w:r w:rsidRPr="005C6467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the effect of 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the compound</w:t>
                            </w:r>
                            <w:r w:rsidRPr="005C6467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These results suggest that </w:t>
                            </w:r>
                            <w:r w:rsidR="00C91ECE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the compound disrupts </w:t>
                            </w:r>
                            <w:r w:rsidR="00C91ECE" w:rsidRPr="00C91ECE">
                              <w:rPr>
                                <w:rFonts w:ascii="Times New Roman" w:eastAsiaTheme="minorEastAsia" w:hAnsi="Times New Roman" w:hint="eastAsia"/>
                                <w:i/>
                                <w:iCs/>
                                <w:color w:val="000000"/>
                                <w:sz w:val="28"/>
                              </w:rPr>
                              <w:t>Drosophila</w:t>
                            </w:r>
                            <w:r w:rsidR="00C91ECE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 xml:space="preserve"> development by blocking endoreplication in the PG and thereby suppressing </w:t>
                            </w:r>
                            <w:r w:rsidRPr="00BF7D22">
                              <w:rPr>
                                <w:rFonts w:ascii="Times New Roman" w:eastAsia="Times" w:hAnsi="Times New Roman"/>
                                <w:color w:val="000000"/>
                                <w:sz w:val="28"/>
                              </w:rPr>
                              <w:t xml:space="preserve">ecdysteroid biosynthesis. </w:t>
                            </w:r>
                            <w:r w:rsidR="00E77D04">
                              <w:rPr>
                                <w:rFonts w:ascii="Times New Roman" w:eastAsiaTheme="minorEastAsia" w:hAnsi="Times New Roman" w:hint="eastAsia"/>
                                <w:color w:val="000000"/>
                                <w:sz w:val="28"/>
                              </w:rPr>
                              <w:t>Further characterization of the mode-of-action of this novel steroidogenesis inhibitor is currently underway.</w:t>
                            </w:r>
                          </w:p>
                          <w:p w14:paraId="545C846A" w14:textId="5CA770F2" w:rsidR="00F31C55" w:rsidRPr="008E5EE1" w:rsidRDefault="008F4BFA" w:rsidP="00AA05C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40"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:rPrChange w:id="4" w:author="Tadashi Uemura" w:date="2024-07-11T09:13:00Z" w16du:dateUtc="2024-07-11T00:13:00Z">
                                  <w:rPr>
                                    <w:rFonts w:ascii="ＭＳ Ｐゴシック" w:eastAsia="ＭＳ Ｐゴシック" w:hAnsi="ＭＳ Ｐゴシック"/>
                                    <w:color w:val="A5A5A5" w:themeColor="accent3"/>
                                    <w:sz w:val="28"/>
                                    <w:szCs w:val="28"/>
                                  </w:rPr>
                                </w:rPrChange>
                              </w:rPr>
                            </w:pPr>
                            <w:r w:rsidRPr="008E5E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rPrChange w:id="5" w:author="Tadashi Uemura" w:date="2024-07-11T09:13:00Z" w16du:dateUtc="2024-07-11T00:13:00Z">
                                  <w:rPr>
                                    <w:rFonts w:ascii="ＭＳ Ｐゴシック" w:eastAsia="ＭＳ Ｐゴシック" w:hAnsi="ＭＳ Ｐゴシック" w:hint="eastAsia"/>
                                    <w:color w:val="A5A5A5" w:themeColor="accent3"/>
                                    <w:sz w:val="28"/>
                                    <w:szCs w:val="28"/>
                                  </w:rPr>
                                </w:rPrChange>
                              </w:rPr>
                              <w:t>（</w:t>
                            </w:r>
                            <w:r w:rsidR="001B2C71" w:rsidRPr="008E5E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rPrChange w:id="6" w:author="Tadashi Uemura" w:date="2024-07-11T09:13:00Z" w16du:dateUtc="2024-07-11T00:13:00Z">
                                  <w:rPr>
                                    <w:rFonts w:ascii="ＭＳ Ｐゴシック" w:eastAsia="ＭＳ Ｐゴシック" w:hAnsi="ＭＳ Ｐゴシック" w:hint="eastAsia"/>
                                    <w:color w:val="A5A5A5" w:themeColor="accent3"/>
                                    <w:sz w:val="28"/>
                                    <w:szCs w:val="28"/>
                                  </w:rPr>
                                </w:rPrChange>
                              </w:rPr>
                              <w:t>発表スライドは英語表記、</w:t>
                            </w:r>
                            <w:r w:rsidR="0070603F" w:rsidRPr="008E5E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rPrChange w:id="7" w:author="Tadashi Uemura" w:date="2024-07-11T09:13:00Z" w16du:dateUtc="2024-07-11T00:13:00Z">
                                  <w:rPr>
                                    <w:rFonts w:ascii="ＭＳ Ｐゴシック" w:eastAsia="ＭＳ Ｐゴシック" w:hAnsi="ＭＳ Ｐゴシック" w:hint="eastAsia"/>
                                    <w:color w:val="A5A5A5" w:themeColor="accent3"/>
                                    <w:sz w:val="28"/>
                                    <w:szCs w:val="28"/>
                                  </w:rPr>
                                </w:rPrChange>
                              </w:rPr>
                              <w:t>発表</w:t>
                            </w:r>
                            <w:r w:rsidRPr="008E5E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rPrChange w:id="8" w:author="Tadashi Uemura" w:date="2024-07-11T09:13:00Z" w16du:dateUtc="2024-07-11T00:13:00Z">
                                  <w:rPr>
                                    <w:rFonts w:ascii="ＭＳ Ｐゴシック" w:eastAsia="ＭＳ Ｐゴシック" w:hAnsi="ＭＳ Ｐゴシック" w:hint="eastAsia"/>
                                    <w:color w:val="A5A5A5" w:themeColor="accent3"/>
                                    <w:sz w:val="28"/>
                                    <w:szCs w:val="28"/>
                                  </w:rPr>
                                </w:rPrChange>
                              </w:rPr>
                              <w:t>は</w:t>
                            </w:r>
                            <w:r w:rsidR="0070603F" w:rsidRPr="008E5E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rPrChange w:id="9" w:author="Tadashi Uemura" w:date="2024-07-11T09:13:00Z" w16du:dateUtc="2024-07-11T00:13:00Z">
                                  <w:rPr>
                                    <w:rFonts w:ascii="ＭＳ Ｐゴシック" w:eastAsia="ＭＳ Ｐゴシック" w:hAnsi="ＭＳ Ｐゴシック" w:hint="eastAsia"/>
                                    <w:color w:val="A5A5A5" w:themeColor="accent3"/>
                                    <w:sz w:val="28"/>
                                    <w:szCs w:val="28"/>
                                  </w:rPr>
                                </w:rPrChange>
                              </w:rPr>
                              <w:t>日本語</w:t>
                            </w:r>
                            <w:r w:rsidRPr="008E5E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:rPrChange w:id="10" w:author="Tadashi Uemura" w:date="2024-07-11T09:13:00Z" w16du:dateUtc="2024-07-11T00:13:00Z">
                                  <w:rPr>
                                    <w:rFonts w:ascii="ＭＳ Ｐゴシック" w:eastAsia="ＭＳ Ｐゴシック" w:hAnsi="ＭＳ Ｐゴシック" w:hint="eastAsia"/>
                                    <w:color w:val="A5A5A5" w:themeColor="accent3"/>
                                    <w:sz w:val="28"/>
                                    <w:szCs w:val="28"/>
                                  </w:rPr>
                                </w:rPrChange>
                              </w:rPr>
                              <w:t>で行われます）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B8D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65pt;width:489.85pt;height:417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" filled="f" stroked="f">
                <v:textbox inset="5.85pt,.7pt,5.85pt,.7pt">
                  <w:txbxContent>
                    <w:p w14:paraId="29A17FAA" w14:textId="6F632D11" w:rsidR="005B75ED" w:rsidRPr="005A26EA" w:rsidRDefault="005B75ED" w:rsidP="005B75ED">
                      <w:pPr>
                        <w:spacing w:line="360" w:lineRule="exact"/>
                        <w:textDirection w:val="btLr"/>
                        <w:rPr>
                          <w:rFonts w:ascii="Times New Roman" w:eastAsiaTheme="minorEastAsia" w:hAnsi="Times New Roman"/>
                          <w:color w:val="000000"/>
                          <w:sz w:val="28"/>
                        </w:rPr>
                      </w:pP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Steroid hormones play key roles in many aspects of</w:t>
                      </w:r>
                      <w:r w:rsidR="00F967D5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 animal physiology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. In insects, the principal steroid hormone</w:t>
                      </w:r>
                      <w:r w:rsidR="00F967D5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>s called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ecdysteroids</w:t>
                      </w:r>
                      <w:proofErr w:type="spellEnd"/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coordinate growth and maturation by </w:t>
                      </w:r>
                      <w:r w:rsidR="00F967D5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controlling 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molting and metamorphosis. </w:t>
                      </w:r>
                      <w:proofErr w:type="spellStart"/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Ecdysteroids</w:t>
                      </w:r>
                      <w:proofErr w:type="spellEnd"/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are also involved in a variety of physiological processes during adulthood, such as immunity, longevity, and reproduction. Ecdysteroid signaling can therefore be a potential target for controlling various aspects of insect physiology. In this study, </w:t>
                      </w:r>
                      <w:r w:rsidRPr="00BF7D22">
                        <w:rPr>
                          <w:rFonts w:ascii="Times New Roman" w:eastAsia="Times" w:hAnsi="Times New Roman"/>
                          <w:i/>
                          <w:iCs/>
                          <w:color w:val="000000"/>
                          <w:sz w:val="28"/>
                        </w:rPr>
                        <w:t>in vivo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chemical screening was conducted to identify small compounds that inhibit ecdysteroid signaling in </w:t>
                      </w:r>
                      <w:r w:rsidRPr="00BF7D22">
                        <w:rPr>
                          <w:rFonts w:ascii="Times New Roman" w:eastAsia="Times" w:hAnsi="Times New Roman"/>
                          <w:i/>
                          <w:iCs/>
                          <w:color w:val="000000"/>
                          <w:sz w:val="28"/>
                        </w:rPr>
                        <w:t>Drosophila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. Feeding one compound at nanomolar concentrations inhibited pupariation, resulting in prolongation of the larval period and </w:t>
                      </w:r>
                      <w:r w:rsidR="00F967D5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a 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consequent </w:t>
                      </w:r>
                      <w:r w:rsidR="00F967D5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increase in 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body size. The ecdysteroid titer in the compound-fed larvae was significantly reduced, and the pupariation defect was rescued by concurrent feeding of </w:t>
                      </w:r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an active ecdysteroid, 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20-hydroxyecdysone. </w:t>
                      </w:r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Feeding of the compound significantly reduced the cell 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size of </w:t>
                      </w:r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the </w:t>
                      </w:r>
                      <w:proofErr w:type="spellStart"/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>ecdysteroidogenic</w:t>
                      </w:r>
                      <w:proofErr w:type="spellEnd"/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 tissue, 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the </w:t>
                      </w:r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>prothoracic gland (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PG</w:t>
                      </w:r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>),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without changing </w:t>
                      </w:r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their 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cell numbers. During </w:t>
                      </w:r>
                      <w:r w:rsidR="00E77D04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the 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larval period, the 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PG 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increase</w:t>
                      </w:r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>s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</w:t>
                      </w:r>
                      <w:r w:rsidR="009F0477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its 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cell size </w:t>
                      </w:r>
                      <w:r w:rsidR="000170A0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through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endoreplication.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</w:rPr>
                        <w:t>F</w:t>
                      </w:r>
                      <w:r w:rsidRPr="005C6467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or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ced</w:t>
                      </w:r>
                      <w:r w:rsidRPr="005C6467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indu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ction of </w:t>
                      </w:r>
                      <w:r w:rsidRPr="005C6467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endoreplication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in PG cells </w:t>
                      </w:r>
                      <w:r w:rsidRPr="005C6467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rescue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d</w:t>
                      </w:r>
                      <w:r w:rsidRPr="005C6467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the effect of 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the compound</w:t>
                      </w:r>
                      <w:r w:rsidRPr="005C6467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>.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 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These results suggest that </w:t>
                      </w:r>
                      <w:r w:rsidR="00C91ECE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the compound disrupts </w:t>
                      </w:r>
                      <w:r w:rsidR="00C91ECE" w:rsidRPr="00C91ECE">
                        <w:rPr>
                          <w:rFonts w:ascii="Times New Roman" w:eastAsiaTheme="minorEastAsia" w:hAnsi="Times New Roman" w:hint="eastAsia"/>
                          <w:i/>
                          <w:iCs/>
                          <w:color w:val="000000"/>
                          <w:sz w:val="28"/>
                        </w:rPr>
                        <w:t>Drosophila</w:t>
                      </w:r>
                      <w:r w:rsidR="00C91ECE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 xml:space="preserve"> development by blocking endoreplication in the PG and thereby suppressing </w:t>
                      </w:r>
                      <w:r w:rsidRPr="00BF7D22">
                        <w:rPr>
                          <w:rFonts w:ascii="Times New Roman" w:eastAsia="Times" w:hAnsi="Times New Roman"/>
                          <w:color w:val="000000"/>
                          <w:sz w:val="28"/>
                        </w:rPr>
                        <w:t xml:space="preserve">ecdysteroid biosynthesis. </w:t>
                      </w:r>
                      <w:r w:rsidR="00E77D04">
                        <w:rPr>
                          <w:rFonts w:ascii="Times New Roman" w:eastAsiaTheme="minorEastAsia" w:hAnsi="Times New Roman" w:hint="eastAsia"/>
                          <w:color w:val="000000"/>
                          <w:sz w:val="28"/>
                        </w:rPr>
                        <w:t>Further characterization of the mode-of-action of this novel steroidogenesis inhibitor is currently underway.</w:t>
                      </w:r>
                    </w:p>
                    <w:p w14:paraId="545C846A" w14:textId="5CA770F2" w:rsidR="00F31C55" w:rsidRPr="008E5EE1" w:rsidRDefault="008F4BFA" w:rsidP="00AA05C0">
                      <w:pPr>
                        <w:widowControl/>
                        <w:autoSpaceDE w:val="0"/>
                        <w:autoSpaceDN w:val="0"/>
                        <w:adjustRightInd w:val="0"/>
                        <w:spacing w:before="240"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:rPrChange w:id="11" w:author="Tadashi Uemura" w:date="2024-07-11T09:13:00Z" w16du:dateUtc="2024-07-11T00:13:00Z">
                            <w:rPr>
                              <w:rFonts w:ascii="ＭＳ Ｐゴシック" w:eastAsia="ＭＳ Ｐゴシック" w:hAnsi="ＭＳ Ｐゴシック"/>
                              <w:color w:val="A5A5A5" w:themeColor="accent3"/>
                              <w:sz w:val="28"/>
                              <w:szCs w:val="28"/>
                            </w:rPr>
                          </w:rPrChange>
                        </w:rPr>
                      </w:pPr>
                      <w:r w:rsidRPr="008E5E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rPrChange w:id="12" w:author="Tadashi Uemura" w:date="2024-07-11T09:13:00Z" w16du:dateUtc="2024-07-11T00:13:00Z">
                            <w:rPr>
                              <w:rFonts w:ascii="ＭＳ Ｐゴシック" w:eastAsia="ＭＳ Ｐゴシック" w:hAnsi="ＭＳ Ｐゴシック" w:hint="eastAsia"/>
                              <w:color w:val="A5A5A5" w:themeColor="accent3"/>
                              <w:sz w:val="28"/>
                              <w:szCs w:val="28"/>
                            </w:rPr>
                          </w:rPrChange>
                        </w:rPr>
                        <w:t>（</w:t>
                      </w:r>
                      <w:r w:rsidR="001B2C71" w:rsidRPr="008E5E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rPrChange w:id="13" w:author="Tadashi Uemura" w:date="2024-07-11T09:13:00Z" w16du:dateUtc="2024-07-11T00:13:00Z">
                            <w:rPr>
                              <w:rFonts w:ascii="ＭＳ Ｐゴシック" w:eastAsia="ＭＳ Ｐゴシック" w:hAnsi="ＭＳ Ｐゴシック" w:hint="eastAsia"/>
                              <w:color w:val="A5A5A5" w:themeColor="accent3"/>
                              <w:sz w:val="28"/>
                              <w:szCs w:val="28"/>
                            </w:rPr>
                          </w:rPrChange>
                        </w:rPr>
                        <w:t>発表スライドは英語表記、</w:t>
                      </w:r>
                      <w:r w:rsidR="0070603F" w:rsidRPr="008E5E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rPrChange w:id="14" w:author="Tadashi Uemura" w:date="2024-07-11T09:13:00Z" w16du:dateUtc="2024-07-11T00:13:00Z">
                            <w:rPr>
                              <w:rFonts w:ascii="ＭＳ Ｐゴシック" w:eastAsia="ＭＳ Ｐゴシック" w:hAnsi="ＭＳ Ｐゴシック" w:hint="eastAsia"/>
                              <w:color w:val="A5A5A5" w:themeColor="accent3"/>
                              <w:sz w:val="28"/>
                              <w:szCs w:val="28"/>
                            </w:rPr>
                          </w:rPrChange>
                        </w:rPr>
                        <w:t>発表</w:t>
                      </w:r>
                      <w:r w:rsidRPr="008E5E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rPrChange w:id="15" w:author="Tadashi Uemura" w:date="2024-07-11T09:13:00Z" w16du:dateUtc="2024-07-11T00:13:00Z">
                            <w:rPr>
                              <w:rFonts w:ascii="ＭＳ Ｐゴシック" w:eastAsia="ＭＳ Ｐゴシック" w:hAnsi="ＭＳ Ｐゴシック" w:hint="eastAsia"/>
                              <w:color w:val="A5A5A5" w:themeColor="accent3"/>
                              <w:sz w:val="28"/>
                              <w:szCs w:val="28"/>
                            </w:rPr>
                          </w:rPrChange>
                        </w:rPr>
                        <w:t>は</w:t>
                      </w:r>
                      <w:r w:rsidR="0070603F" w:rsidRPr="008E5E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rPrChange w:id="16" w:author="Tadashi Uemura" w:date="2024-07-11T09:13:00Z" w16du:dateUtc="2024-07-11T00:13:00Z">
                            <w:rPr>
                              <w:rFonts w:ascii="ＭＳ Ｐゴシック" w:eastAsia="ＭＳ Ｐゴシック" w:hAnsi="ＭＳ Ｐゴシック" w:hint="eastAsia"/>
                              <w:color w:val="A5A5A5" w:themeColor="accent3"/>
                              <w:sz w:val="28"/>
                              <w:szCs w:val="28"/>
                            </w:rPr>
                          </w:rPrChange>
                        </w:rPr>
                        <w:t>日本語</w:t>
                      </w:r>
                      <w:r w:rsidRPr="008E5EE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:rPrChange w:id="17" w:author="Tadashi Uemura" w:date="2024-07-11T09:13:00Z" w16du:dateUtc="2024-07-11T00:13:00Z">
                            <w:rPr>
                              <w:rFonts w:ascii="ＭＳ Ｐゴシック" w:eastAsia="ＭＳ Ｐゴシック" w:hAnsi="ＭＳ Ｐゴシック" w:hint="eastAsia"/>
                              <w:color w:val="A5A5A5" w:themeColor="accent3"/>
                              <w:sz w:val="28"/>
                              <w:szCs w:val="28"/>
                            </w:rPr>
                          </w:rPrChange>
                        </w:rPr>
                        <w:t>で行われます）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4F945" w14:textId="6AD6782C" w:rsidR="00A4355A" w:rsidRPr="00D84DE8" w:rsidRDefault="00A4355A">
      <w:pPr>
        <w:rPr>
          <w:rFonts w:ascii="Arial" w:eastAsia="ＭＳ ゴシック" w:hAnsi="Arial"/>
        </w:rPr>
      </w:pPr>
    </w:p>
    <w:p w14:paraId="690BCD3E" w14:textId="18D6C998" w:rsidR="00A4355A" w:rsidRDefault="00A4355A">
      <w:pPr>
        <w:snapToGrid w:val="0"/>
        <w:spacing w:line="180" w:lineRule="auto"/>
        <w:rPr>
          <w:rFonts w:ascii="Arial" w:eastAsia="ＭＳ ゴシック" w:hAnsi="Arial"/>
        </w:rPr>
      </w:pPr>
    </w:p>
    <w:p w14:paraId="04CDA310" w14:textId="007D96C9" w:rsidR="00DB6793" w:rsidRPr="00D84DE8" w:rsidRDefault="00DB6793">
      <w:pPr>
        <w:snapToGrid w:val="0"/>
        <w:spacing w:line="180" w:lineRule="auto"/>
        <w:rPr>
          <w:rFonts w:ascii="Arial" w:eastAsia="ＭＳ ゴシック" w:hAnsi="Arial"/>
        </w:rPr>
      </w:pPr>
    </w:p>
    <w:p w14:paraId="1B3D0212" w14:textId="25C1B1AC" w:rsidR="00A4355A" w:rsidRPr="0065440A" w:rsidRDefault="00834CF8" w:rsidP="0065440A">
      <w:pPr>
        <w:snapToGrid w:val="0"/>
        <w:spacing w:line="180" w:lineRule="auto"/>
        <w:rPr>
          <w:rFonts w:ascii="Arial" w:eastAsia="ＭＳ ゴシック" w:hAnsi="Arial"/>
        </w:rPr>
      </w:pPr>
      <w:r>
        <w:rPr>
          <w:rFonts w:ascii="Arial" w:eastAsia="ＭＳ ゴシック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E2150" wp14:editId="0730B6AF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63640" cy="1732280"/>
                <wp:effectExtent l="0" t="2540" r="0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3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D1D3C" w14:textId="77777777" w:rsidR="00F31C55" w:rsidRDefault="00F31C55">
                            <w:pPr>
                              <w:pStyle w:val="a3"/>
                              <w:rPr>
                                <w:color w:val="CEE3FF"/>
                              </w:rPr>
                            </w:pPr>
                            <w:r>
                              <w:rPr>
                                <w:rFonts w:hint="eastAsia"/>
                                <w:color w:val="CEE3FF"/>
                              </w:rPr>
                              <w:t>Graduate School of Biostudies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2150" id="Text Box 2" o:spid="_x0000_s1027" type="#_x0000_t202" style="position:absolute;left:0;text-align:left;margin-left:0;margin-top:6.2pt;width:493.2pt;height:13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" filled="f" stroked="f">
                <v:textbox inset="5.85pt,.7pt,5.85pt,.7pt">
                  <w:txbxContent>
                    <w:p w14:paraId="40DD1D3C" w14:textId="77777777" w:rsidR="00F31C55" w:rsidRDefault="00F31C55">
                      <w:pPr>
                        <w:pStyle w:val="a3"/>
                        <w:rPr>
                          <w:color w:val="CEE3FF"/>
                        </w:rPr>
                      </w:pPr>
                      <w:r>
                        <w:rPr>
                          <w:rFonts w:hint="eastAsia"/>
                          <w:color w:val="CEE3FF"/>
                        </w:rPr>
                        <w:t>Graduate School of Biostudies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C23491" w14:textId="77777777" w:rsidR="0038501B" w:rsidRDefault="0038501B" w:rsidP="005F62F1">
      <w:pPr>
        <w:spacing w:line="440" w:lineRule="exact"/>
        <w:jc w:val="center"/>
        <w:rPr>
          <w:rFonts w:ascii="Arial" w:eastAsia="ＭＳ ゴシック" w:hAnsi="Arial"/>
          <w:b/>
          <w:color w:val="000080"/>
          <w:sz w:val="28"/>
          <w:lang w:eastAsia="zh-TW"/>
        </w:rPr>
      </w:pPr>
    </w:p>
    <w:p w14:paraId="6467AC23" w14:textId="77777777" w:rsidR="0038501B" w:rsidRDefault="0038501B" w:rsidP="005F62F1">
      <w:pPr>
        <w:spacing w:line="440" w:lineRule="exact"/>
        <w:jc w:val="center"/>
        <w:rPr>
          <w:rFonts w:ascii="Arial" w:eastAsia="ＭＳ ゴシック" w:hAnsi="Arial"/>
          <w:b/>
          <w:color w:val="000080"/>
          <w:sz w:val="28"/>
        </w:rPr>
      </w:pPr>
    </w:p>
    <w:p w14:paraId="7843B884" w14:textId="77777777" w:rsidR="0038501B" w:rsidRDefault="0038501B" w:rsidP="005F62F1">
      <w:pPr>
        <w:spacing w:line="440" w:lineRule="exact"/>
        <w:jc w:val="center"/>
        <w:rPr>
          <w:rFonts w:ascii="Arial" w:eastAsia="ＭＳ ゴシック" w:hAnsi="Arial"/>
          <w:b/>
          <w:color w:val="000080"/>
          <w:sz w:val="28"/>
          <w:lang w:eastAsia="zh-TW"/>
        </w:rPr>
      </w:pPr>
    </w:p>
    <w:p w14:paraId="590A9F2E" w14:textId="20E50A71" w:rsidR="0038501B" w:rsidRDefault="0038501B" w:rsidP="005F62F1">
      <w:pPr>
        <w:spacing w:line="440" w:lineRule="exact"/>
        <w:jc w:val="center"/>
        <w:rPr>
          <w:rFonts w:ascii="Arial" w:eastAsia="PMingLiU" w:hAnsi="Arial"/>
          <w:b/>
          <w:color w:val="000080"/>
          <w:sz w:val="28"/>
          <w:lang w:eastAsia="zh-TW"/>
        </w:rPr>
      </w:pPr>
    </w:p>
    <w:p w14:paraId="0DCE49A0" w14:textId="2265C702" w:rsidR="008F4BFA" w:rsidRDefault="008F4BFA" w:rsidP="005F62F1">
      <w:pPr>
        <w:spacing w:line="440" w:lineRule="exact"/>
        <w:jc w:val="center"/>
        <w:rPr>
          <w:rFonts w:ascii="Arial" w:eastAsia="PMingLiU" w:hAnsi="Arial"/>
          <w:b/>
          <w:color w:val="000080"/>
          <w:sz w:val="28"/>
          <w:lang w:eastAsia="zh-TW"/>
        </w:rPr>
      </w:pPr>
    </w:p>
    <w:p w14:paraId="35904FB3" w14:textId="7C4E53CD" w:rsidR="008F4BFA" w:rsidRDefault="008F4BFA" w:rsidP="005F62F1">
      <w:pPr>
        <w:spacing w:line="440" w:lineRule="exact"/>
        <w:jc w:val="center"/>
        <w:rPr>
          <w:rFonts w:ascii="Arial" w:eastAsia="PMingLiU" w:hAnsi="Arial"/>
          <w:b/>
          <w:color w:val="000080"/>
          <w:sz w:val="28"/>
          <w:lang w:eastAsia="zh-TW"/>
        </w:rPr>
      </w:pPr>
    </w:p>
    <w:p w14:paraId="63F1CE24" w14:textId="4E7E1FDB" w:rsidR="008F4BFA" w:rsidRDefault="008F4BFA" w:rsidP="005F62F1">
      <w:pPr>
        <w:spacing w:line="440" w:lineRule="exact"/>
        <w:jc w:val="center"/>
        <w:rPr>
          <w:rFonts w:ascii="Arial" w:eastAsia="PMingLiU" w:hAnsi="Arial"/>
          <w:b/>
          <w:color w:val="000080"/>
          <w:sz w:val="28"/>
          <w:lang w:eastAsia="zh-TW"/>
        </w:rPr>
      </w:pPr>
    </w:p>
    <w:p w14:paraId="695CB8D5" w14:textId="77777777" w:rsidR="005B75ED" w:rsidRDefault="005B75ED" w:rsidP="0047241F">
      <w:pPr>
        <w:spacing w:line="440" w:lineRule="exact"/>
        <w:jc w:val="center"/>
        <w:rPr>
          <w:rFonts w:ascii="Arial" w:eastAsia="PMingLiU" w:hAnsi="Arial"/>
          <w:b/>
          <w:color w:val="000080"/>
          <w:sz w:val="28"/>
          <w:lang w:eastAsia="zh-TW"/>
        </w:rPr>
      </w:pPr>
    </w:p>
    <w:p w14:paraId="45F634AC" w14:textId="0BBCE9A9" w:rsidR="008F4BFA" w:rsidRPr="00A053CB" w:rsidRDefault="00A4355A" w:rsidP="0047241F">
      <w:pPr>
        <w:spacing w:line="440" w:lineRule="exact"/>
        <w:jc w:val="center"/>
        <w:rPr>
          <w:rFonts w:ascii="Arial" w:eastAsia="PMingLiU" w:hAnsi="Arial"/>
          <w:b/>
          <w:color w:val="000080"/>
          <w:sz w:val="28"/>
          <w:lang w:eastAsia="zh-TW"/>
        </w:rPr>
      </w:pPr>
      <w:r>
        <w:rPr>
          <w:rFonts w:ascii="Arial" w:eastAsia="ＭＳ ゴシック" w:hAnsi="Arial" w:hint="eastAsia"/>
          <w:b/>
          <w:color w:val="000080"/>
          <w:sz w:val="28"/>
          <w:lang w:eastAsia="zh-TW"/>
        </w:rPr>
        <w:t xml:space="preserve">連絡先　</w:t>
      </w:r>
      <w:r>
        <w:rPr>
          <w:rFonts w:ascii="Arial" w:eastAsia="ＭＳ ゴシック" w:hAnsi="Arial" w:hint="eastAsia"/>
          <w:b/>
          <w:color w:val="000080"/>
          <w:sz w:val="28"/>
        </w:rPr>
        <w:t xml:space="preserve">　</w:t>
      </w:r>
      <w:r w:rsidRPr="00A053CB">
        <w:rPr>
          <w:rFonts w:ascii="Arial" w:eastAsia="ＭＳ ゴシック" w:hAnsi="Arial" w:hint="eastAsia"/>
          <w:b/>
          <w:color w:val="000080"/>
          <w:sz w:val="28"/>
          <w:lang w:eastAsia="zh-TW"/>
        </w:rPr>
        <w:t>細胞認識学分野</w:t>
      </w:r>
      <w:r w:rsidR="0070603F" w:rsidRPr="00A053CB">
        <w:rPr>
          <w:rFonts w:ascii="Arial" w:eastAsia="ＭＳ ゴシック" w:hAnsi="Arial" w:hint="eastAsia"/>
          <w:b/>
          <w:color w:val="000080"/>
          <w:sz w:val="28"/>
        </w:rPr>
        <w:t>、生命情報解析教育センター</w:t>
      </w:r>
      <w:r w:rsidR="0070603F" w:rsidRPr="00A053CB">
        <w:rPr>
          <w:rFonts w:ascii="Arial" w:eastAsia="ＭＳ ゴシック" w:hAnsi="Arial" w:hint="eastAsia"/>
          <w:b/>
          <w:color w:val="000080"/>
          <w:sz w:val="28"/>
        </w:rPr>
        <w:t xml:space="preserve"> </w:t>
      </w:r>
      <w:r w:rsidR="0070603F" w:rsidRPr="00A053CB">
        <w:rPr>
          <w:rFonts w:ascii="Arial" w:eastAsia="ＭＳ ゴシック" w:hAnsi="Arial"/>
          <w:b/>
          <w:color w:val="000080"/>
          <w:sz w:val="28"/>
        </w:rPr>
        <w:t>(</w:t>
      </w:r>
      <w:proofErr w:type="spellStart"/>
      <w:r w:rsidR="0070603F" w:rsidRPr="00A053CB">
        <w:rPr>
          <w:rFonts w:ascii="Arial" w:eastAsia="ＭＳ ゴシック" w:hAnsi="Arial"/>
          <w:b/>
          <w:color w:val="000080"/>
          <w:sz w:val="28"/>
        </w:rPr>
        <w:t>CeLiSIS</w:t>
      </w:r>
      <w:proofErr w:type="spellEnd"/>
      <w:r w:rsidR="0070603F" w:rsidRPr="00A053CB">
        <w:rPr>
          <w:rFonts w:ascii="Arial" w:eastAsia="ＭＳ ゴシック" w:hAnsi="Arial"/>
          <w:b/>
          <w:color w:val="000080"/>
          <w:sz w:val="28"/>
        </w:rPr>
        <w:t>)</w:t>
      </w:r>
    </w:p>
    <w:p w14:paraId="3EF31738" w14:textId="1BB57397" w:rsidR="00A4355A" w:rsidRPr="002945E9" w:rsidRDefault="003E75B7" w:rsidP="005F62F1">
      <w:pPr>
        <w:spacing w:line="440" w:lineRule="exact"/>
        <w:jc w:val="center"/>
        <w:rPr>
          <w:rFonts w:ascii="Arial" w:eastAsia="ＭＳ ゴシック" w:hAnsi="Arial"/>
          <w:b/>
          <w:color w:val="000080"/>
          <w:sz w:val="32"/>
          <w:lang w:val="en-GB"/>
        </w:rPr>
      </w:pPr>
      <w:ins w:id="18" w:author="Yamanaka Lab" w:date="2024-07-05T11:42:00Z">
        <w:r w:rsidRPr="003E75B7">
          <w:rPr>
            <w:rFonts w:ascii="Arial" w:eastAsia="ＭＳ ゴシック" w:hAnsi="Arial"/>
            <w:b/>
            <w:color w:val="000080"/>
            <w:sz w:val="28"/>
            <w:lang w:eastAsia="zh-TW"/>
          </w:rPr>
          <w:t>Tadashi</w:t>
        </w:r>
      </w:ins>
      <w:del w:id="19" w:author="Yamanaka Lab" w:date="2024-07-05T11:42:00Z">
        <w:r w:rsidR="00A053CB" w:rsidRPr="00A053CB" w:rsidDel="003E75B7">
          <w:rPr>
            <w:rFonts w:ascii="Arial" w:eastAsia="ＭＳ ゴシック" w:hAnsi="Arial"/>
            <w:b/>
            <w:color w:val="000080"/>
            <w:sz w:val="28"/>
            <w:lang w:eastAsia="zh-TW"/>
          </w:rPr>
          <w:delText>Yukako</w:delText>
        </w:r>
      </w:del>
      <w:r w:rsidR="00A053CB" w:rsidRPr="00A053CB">
        <w:rPr>
          <w:rFonts w:ascii="Arial" w:eastAsia="ＭＳ ゴシック" w:hAnsi="Arial"/>
          <w:b/>
          <w:color w:val="000080"/>
          <w:sz w:val="28"/>
          <w:lang w:eastAsia="zh-TW"/>
        </w:rPr>
        <w:t xml:space="preserve"> </w:t>
      </w:r>
      <w:ins w:id="20" w:author="Yamanaka Lab" w:date="2024-07-05T11:42:00Z">
        <w:r>
          <w:rPr>
            <w:rFonts w:ascii="Arial" w:eastAsia="ＭＳ ゴシック" w:hAnsi="Arial"/>
            <w:b/>
            <w:color w:val="000080"/>
            <w:sz w:val="28"/>
            <w:lang w:eastAsia="zh-TW"/>
          </w:rPr>
          <w:t>Uemura</w:t>
        </w:r>
      </w:ins>
      <w:del w:id="21" w:author="Yamanaka Lab" w:date="2024-07-05T11:42:00Z">
        <w:r w:rsidR="00A053CB" w:rsidRPr="00A053CB" w:rsidDel="003E75B7">
          <w:rPr>
            <w:rFonts w:ascii="Arial" w:eastAsia="ＭＳ ゴシック" w:hAnsi="Arial"/>
            <w:b/>
            <w:color w:val="000080"/>
            <w:sz w:val="28"/>
            <w:lang w:eastAsia="zh-TW"/>
          </w:rPr>
          <w:delText>Hattori</w:delText>
        </w:r>
      </w:del>
      <w:r w:rsidR="00685E73" w:rsidRPr="00A053CB">
        <w:rPr>
          <w:rFonts w:ascii="Arial" w:eastAsia="ＭＳ ゴシック" w:hAnsi="Arial"/>
          <w:b/>
          <w:color w:val="000080"/>
          <w:sz w:val="28"/>
          <w:lang w:eastAsia="zh-TW"/>
        </w:rPr>
        <w:t xml:space="preserve"> </w:t>
      </w:r>
      <w:r w:rsidR="00A4355A" w:rsidRPr="00A053CB">
        <w:rPr>
          <w:rFonts w:ascii="Arial" w:eastAsia="ＭＳ ゴシック" w:hAnsi="Arial" w:hint="eastAsia"/>
          <w:b/>
          <w:color w:val="000080"/>
          <w:sz w:val="28"/>
        </w:rPr>
        <w:t xml:space="preserve">　</w:t>
      </w:r>
      <w:ins w:id="22" w:author="Yamanaka Lab" w:date="2024-07-05T11:42:00Z">
        <w:r w:rsidRPr="003E75B7">
          <w:rPr>
            <w:rFonts w:ascii="Arial" w:eastAsia="ＭＳ ゴシック" w:hAnsi="Arial" w:hint="eastAsia"/>
            <w:b/>
            <w:color w:val="000080"/>
            <w:sz w:val="28"/>
          </w:rPr>
          <w:t>上村</w:t>
        </w:r>
        <w:r w:rsidRPr="003E75B7">
          <w:rPr>
            <w:rFonts w:ascii="Arial" w:eastAsia="ＭＳ ゴシック" w:hAnsi="Arial" w:hint="eastAsia"/>
            <w:b/>
            <w:color w:val="000080"/>
            <w:sz w:val="28"/>
          </w:rPr>
          <w:t xml:space="preserve"> </w:t>
        </w:r>
        <w:r w:rsidRPr="003E75B7">
          <w:rPr>
            <w:rFonts w:ascii="Arial" w:eastAsia="ＭＳ ゴシック" w:hAnsi="Arial" w:hint="eastAsia"/>
            <w:b/>
            <w:color w:val="000080"/>
            <w:sz w:val="28"/>
          </w:rPr>
          <w:t>匡</w:t>
        </w:r>
        <w:r>
          <w:rPr>
            <w:rFonts w:ascii="Arial" w:eastAsia="ＭＳ ゴシック" w:hAnsi="Arial" w:hint="eastAsia"/>
            <w:b/>
            <w:color w:val="000080"/>
            <w:sz w:val="28"/>
          </w:rPr>
          <w:t xml:space="preserve"> </w:t>
        </w:r>
      </w:ins>
      <w:del w:id="23" w:author="Yamanaka Lab" w:date="2024-07-05T11:42:00Z">
        <w:r w:rsidR="00A053CB" w:rsidRPr="00A053CB" w:rsidDel="003E75B7">
          <w:rPr>
            <w:rFonts w:ascii="Arial" w:eastAsia="ＭＳ ゴシック" w:hAnsi="Arial" w:hint="eastAsia"/>
            <w:b/>
            <w:color w:val="000080"/>
            <w:sz w:val="28"/>
          </w:rPr>
          <w:delText>服部</w:delText>
        </w:r>
        <w:r w:rsidR="00A053CB" w:rsidRPr="00A053CB" w:rsidDel="003E75B7">
          <w:rPr>
            <w:rFonts w:ascii="Arial" w:eastAsia="ＭＳ ゴシック" w:hAnsi="Arial" w:hint="eastAsia"/>
            <w:b/>
            <w:color w:val="000080"/>
            <w:sz w:val="28"/>
          </w:rPr>
          <w:delText xml:space="preserve"> </w:delText>
        </w:r>
        <w:r w:rsidR="00A053CB" w:rsidRPr="00A053CB" w:rsidDel="003E75B7">
          <w:rPr>
            <w:rFonts w:ascii="Arial" w:eastAsia="ＭＳ ゴシック" w:hAnsi="Arial" w:hint="eastAsia"/>
            <w:b/>
            <w:color w:val="000080"/>
            <w:sz w:val="28"/>
          </w:rPr>
          <w:delText>佑佳子</w:delText>
        </w:r>
        <w:r w:rsidR="00A4355A" w:rsidRPr="00A053CB" w:rsidDel="003E75B7">
          <w:rPr>
            <w:rFonts w:ascii="Arial" w:eastAsia="ＭＳ ゴシック" w:hAnsi="Arial" w:hint="eastAsia"/>
            <w:b/>
            <w:color w:val="000080"/>
            <w:sz w:val="28"/>
            <w:lang w:eastAsia="zh-TW"/>
          </w:rPr>
          <w:delText xml:space="preserve"> </w:delText>
        </w:r>
      </w:del>
      <w:r w:rsidR="00A4355A" w:rsidRPr="00A053CB">
        <w:rPr>
          <w:rFonts w:ascii="Arial" w:eastAsia="ＭＳ ゴシック" w:hAnsi="Arial" w:hint="eastAsia"/>
          <w:b/>
          <w:color w:val="000080"/>
          <w:sz w:val="28"/>
          <w:lang w:eastAsia="zh-TW"/>
        </w:rPr>
        <w:t>(</w:t>
      </w:r>
      <w:r w:rsidR="00A4355A" w:rsidRPr="00A053CB">
        <w:rPr>
          <w:rFonts w:ascii="Arial" w:eastAsia="ＭＳ ゴシック" w:hAnsi="Arial" w:hint="eastAsia"/>
          <w:b/>
          <w:color w:val="000080"/>
          <w:sz w:val="28"/>
          <w:lang w:eastAsia="zh-TW"/>
        </w:rPr>
        <w:t>内線</w:t>
      </w:r>
      <w:r w:rsidR="00A4355A" w:rsidRPr="00A053CB">
        <w:rPr>
          <w:rFonts w:ascii="Arial" w:eastAsia="ＭＳ ゴシック" w:hAnsi="Arial" w:hint="eastAsia"/>
          <w:b/>
          <w:color w:val="000080"/>
          <w:sz w:val="28"/>
          <w:lang w:eastAsia="zh-TW"/>
        </w:rPr>
        <w:t>)</w:t>
      </w:r>
      <w:r w:rsidR="00A4355A" w:rsidRPr="00A053CB">
        <w:rPr>
          <w:rFonts w:ascii="Arial" w:eastAsia="ＭＳ ゴシック" w:hAnsi="Arial" w:hint="eastAsia"/>
          <w:b/>
          <w:color w:val="000080"/>
          <w:sz w:val="28"/>
          <w:lang w:eastAsia="zh-TW"/>
        </w:rPr>
        <w:t xml:space="preserve">　９２</w:t>
      </w:r>
      <w:ins w:id="24" w:author="Yamanaka Lab" w:date="2024-07-05T11:45:00Z">
        <w:r>
          <w:rPr>
            <w:rFonts w:ascii="Arial" w:eastAsia="ＭＳ ゴシック" w:hAnsi="Arial" w:hint="eastAsia"/>
            <w:b/>
            <w:color w:val="000080"/>
            <w:sz w:val="28"/>
          </w:rPr>
          <w:t>３８</w:t>
        </w:r>
      </w:ins>
      <w:del w:id="25" w:author="Yamanaka Lab" w:date="2024-07-05T11:44:00Z">
        <w:r w:rsidR="00A053CB" w:rsidRPr="00A053CB" w:rsidDel="003E75B7">
          <w:rPr>
            <w:rFonts w:ascii="Arial" w:eastAsia="ＭＳ ゴシック" w:hAnsi="Arial" w:hint="eastAsia"/>
            <w:b/>
            <w:color w:val="000080"/>
            <w:sz w:val="28"/>
          </w:rPr>
          <w:delText>４０</w:delText>
        </w:r>
      </w:del>
    </w:p>
    <w:sectPr w:rsidR="00A4355A" w:rsidRPr="002945E9" w:rsidSect="00370737">
      <w:pgSz w:w="11906" w:h="16838"/>
      <w:pgMar w:top="425" w:right="851" w:bottom="425" w:left="85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A9B2" w14:textId="77777777" w:rsidR="00C0607B" w:rsidRDefault="00C0607B" w:rsidP="00A4355A">
      <w:r>
        <w:separator/>
      </w:r>
    </w:p>
  </w:endnote>
  <w:endnote w:type="continuationSeparator" w:id="0">
    <w:p w14:paraId="013CE7D4" w14:textId="77777777" w:rsidR="00C0607B" w:rsidRDefault="00C0607B" w:rsidP="00A4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游ゴシック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CDCD0" w14:textId="77777777" w:rsidR="00C0607B" w:rsidRDefault="00C0607B" w:rsidP="00A4355A">
      <w:r>
        <w:separator/>
      </w:r>
    </w:p>
  </w:footnote>
  <w:footnote w:type="continuationSeparator" w:id="0">
    <w:p w14:paraId="410ECBE8" w14:textId="77777777" w:rsidR="00C0607B" w:rsidRDefault="00C0607B" w:rsidP="00A4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7E476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367524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dashi Uemura">
    <w15:presenceInfo w15:providerId="Windows Live" w15:userId="fcabdaefbd317db4"/>
  </w15:person>
  <w15:person w15:author="Yamanaka Lab">
    <w15:presenceInfo w15:providerId="None" w15:userId="Yamanaka L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1C"/>
    <w:rsid w:val="00004BC9"/>
    <w:rsid w:val="000170A0"/>
    <w:rsid w:val="000277EB"/>
    <w:rsid w:val="00041A30"/>
    <w:rsid w:val="00054D40"/>
    <w:rsid w:val="00073D73"/>
    <w:rsid w:val="00077925"/>
    <w:rsid w:val="00093EFF"/>
    <w:rsid w:val="000A4A0B"/>
    <w:rsid w:val="000B424D"/>
    <w:rsid w:val="000C5769"/>
    <w:rsid w:val="0010328E"/>
    <w:rsid w:val="0010436B"/>
    <w:rsid w:val="00107233"/>
    <w:rsid w:val="00115759"/>
    <w:rsid w:val="001159F6"/>
    <w:rsid w:val="00123841"/>
    <w:rsid w:val="00125112"/>
    <w:rsid w:val="001405B0"/>
    <w:rsid w:val="00151639"/>
    <w:rsid w:val="00166848"/>
    <w:rsid w:val="00181AEE"/>
    <w:rsid w:val="001839B6"/>
    <w:rsid w:val="00191974"/>
    <w:rsid w:val="001B2C71"/>
    <w:rsid w:val="001B625C"/>
    <w:rsid w:val="001B77F9"/>
    <w:rsid w:val="001C253B"/>
    <w:rsid w:val="002026CA"/>
    <w:rsid w:val="00215FE3"/>
    <w:rsid w:val="0022603C"/>
    <w:rsid w:val="0023295D"/>
    <w:rsid w:val="002350A9"/>
    <w:rsid w:val="00244C66"/>
    <w:rsid w:val="00253222"/>
    <w:rsid w:val="00254740"/>
    <w:rsid w:val="00264AAD"/>
    <w:rsid w:val="00277FEB"/>
    <w:rsid w:val="00280FC3"/>
    <w:rsid w:val="002945E9"/>
    <w:rsid w:val="00297AF6"/>
    <w:rsid w:val="002A6CB7"/>
    <w:rsid w:val="002A7314"/>
    <w:rsid w:val="002C18F1"/>
    <w:rsid w:val="002D56C0"/>
    <w:rsid w:val="002D5D19"/>
    <w:rsid w:val="002E4A6B"/>
    <w:rsid w:val="002F1CFA"/>
    <w:rsid w:val="00322D18"/>
    <w:rsid w:val="003324D3"/>
    <w:rsid w:val="0035398A"/>
    <w:rsid w:val="003578BE"/>
    <w:rsid w:val="00357CA4"/>
    <w:rsid w:val="0036212D"/>
    <w:rsid w:val="00370737"/>
    <w:rsid w:val="0038501B"/>
    <w:rsid w:val="00387756"/>
    <w:rsid w:val="003A6FA0"/>
    <w:rsid w:val="003A7346"/>
    <w:rsid w:val="003B0D96"/>
    <w:rsid w:val="003D24C3"/>
    <w:rsid w:val="003D2E80"/>
    <w:rsid w:val="003D7CEF"/>
    <w:rsid w:val="003E75B7"/>
    <w:rsid w:val="003F1D39"/>
    <w:rsid w:val="004065A9"/>
    <w:rsid w:val="004072E9"/>
    <w:rsid w:val="0041374A"/>
    <w:rsid w:val="00430EB9"/>
    <w:rsid w:val="00440CAA"/>
    <w:rsid w:val="00452EC2"/>
    <w:rsid w:val="004702C9"/>
    <w:rsid w:val="0047241F"/>
    <w:rsid w:val="00476D36"/>
    <w:rsid w:val="004A2767"/>
    <w:rsid w:val="004C2615"/>
    <w:rsid w:val="004C58A4"/>
    <w:rsid w:val="00513302"/>
    <w:rsid w:val="00540E52"/>
    <w:rsid w:val="005429E3"/>
    <w:rsid w:val="00544005"/>
    <w:rsid w:val="00544936"/>
    <w:rsid w:val="00575089"/>
    <w:rsid w:val="005819DB"/>
    <w:rsid w:val="00587169"/>
    <w:rsid w:val="0059313E"/>
    <w:rsid w:val="00596E7D"/>
    <w:rsid w:val="00596ED5"/>
    <w:rsid w:val="005A26EA"/>
    <w:rsid w:val="005B19FF"/>
    <w:rsid w:val="005B25B9"/>
    <w:rsid w:val="005B3D6E"/>
    <w:rsid w:val="005B75ED"/>
    <w:rsid w:val="005C5C19"/>
    <w:rsid w:val="005E22ED"/>
    <w:rsid w:val="005E2BD8"/>
    <w:rsid w:val="005F46D1"/>
    <w:rsid w:val="005F62F1"/>
    <w:rsid w:val="00602DBF"/>
    <w:rsid w:val="006104AD"/>
    <w:rsid w:val="00612747"/>
    <w:rsid w:val="00614506"/>
    <w:rsid w:val="00632D8D"/>
    <w:rsid w:val="00632DA9"/>
    <w:rsid w:val="0065440A"/>
    <w:rsid w:val="006636F4"/>
    <w:rsid w:val="00685E73"/>
    <w:rsid w:val="006A32D4"/>
    <w:rsid w:val="006B3343"/>
    <w:rsid w:val="006D5DF5"/>
    <w:rsid w:val="006E5208"/>
    <w:rsid w:val="00704751"/>
    <w:rsid w:val="00706018"/>
    <w:rsid w:val="0070603F"/>
    <w:rsid w:val="007060BE"/>
    <w:rsid w:val="00723FB3"/>
    <w:rsid w:val="007655EF"/>
    <w:rsid w:val="0078790E"/>
    <w:rsid w:val="007A5A60"/>
    <w:rsid w:val="007C320F"/>
    <w:rsid w:val="007E2108"/>
    <w:rsid w:val="00802C2A"/>
    <w:rsid w:val="0081152F"/>
    <w:rsid w:val="00811705"/>
    <w:rsid w:val="0081344B"/>
    <w:rsid w:val="00834CF8"/>
    <w:rsid w:val="00862B99"/>
    <w:rsid w:val="008A78C3"/>
    <w:rsid w:val="008B21C1"/>
    <w:rsid w:val="008D7AED"/>
    <w:rsid w:val="008E5EE1"/>
    <w:rsid w:val="008F4BFA"/>
    <w:rsid w:val="008F627E"/>
    <w:rsid w:val="00917193"/>
    <w:rsid w:val="0093019A"/>
    <w:rsid w:val="009322A0"/>
    <w:rsid w:val="00933D30"/>
    <w:rsid w:val="0094417B"/>
    <w:rsid w:val="0095386C"/>
    <w:rsid w:val="00967F70"/>
    <w:rsid w:val="00976D41"/>
    <w:rsid w:val="00977FEB"/>
    <w:rsid w:val="009A50AD"/>
    <w:rsid w:val="009C4345"/>
    <w:rsid w:val="009E4B1A"/>
    <w:rsid w:val="009F0477"/>
    <w:rsid w:val="009F1725"/>
    <w:rsid w:val="00A053CB"/>
    <w:rsid w:val="00A0766C"/>
    <w:rsid w:val="00A32553"/>
    <w:rsid w:val="00A4355A"/>
    <w:rsid w:val="00A54EA2"/>
    <w:rsid w:val="00A668BD"/>
    <w:rsid w:val="00A7070D"/>
    <w:rsid w:val="00A75109"/>
    <w:rsid w:val="00A82FAD"/>
    <w:rsid w:val="00A859B8"/>
    <w:rsid w:val="00A869D8"/>
    <w:rsid w:val="00AA05C0"/>
    <w:rsid w:val="00AA7055"/>
    <w:rsid w:val="00AB2A13"/>
    <w:rsid w:val="00AE6F68"/>
    <w:rsid w:val="00AF52AA"/>
    <w:rsid w:val="00B0059D"/>
    <w:rsid w:val="00B07A32"/>
    <w:rsid w:val="00B23F38"/>
    <w:rsid w:val="00B271DB"/>
    <w:rsid w:val="00B34D0F"/>
    <w:rsid w:val="00B4371C"/>
    <w:rsid w:val="00B4758C"/>
    <w:rsid w:val="00B648AE"/>
    <w:rsid w:val="00B7478F"/>
    <w:rsid w:val="00B76F00"/>
    <w:rsid w:val="00BB263E"/>
    <w:rsid w:val="00BC0625"/>
    <w:rsid w:val="00BC3DD3"/>
    <w:rsid w:val="00BD1BA0"/>
    <w:rsid w:val="00BF00BF"/>
    <w:rsid w:val="00BF2468"/>
    <w:rsid w:val="00C0607B"/>
    <w:rsid w:val="00C60CBA"/>
    <w:rsid w:val="00C62D12"/>
    <w:rsid w:val="00C63C3C"/>
    <w:rsid w:val="00C91ECE"/>
    <w:rsid w:val="00C93A05"/>
    <w:rsid w:val="00CA1354"/>
    <w:rsid w:val="00CA2CD6"/>
    <w:rsid w:val="00CC4D16"/>
    <w:rsid w:val="00CD24AA"/>
    <w:rsid w:val="00CF1205"/>
    <w:rsid w:val="00CF29EE"/>
    <w:rsid w:val="00CF450B"/>
    <w:rsid w:val="00D0426B"/>
    <w:rsid w:val="00D20347"/>
    <w:rsid w:val="00D21C28"/>
    <w:rsid w:val="00D23014"/>
    <w:rsid w:val="00D23FC9"/>
    <w:rsid w:val="00D300E7"/>
    <w:rsid w:val="00D41161"/>
    <w:rsid w:val="00D66A89"/>
    <w:rsid w:val="00D870B1"/>
    <w:rsid w:val="00D95DB0"/>
    <w:rsid w:val="00D95FCF"/>
    <w:rsid w:val="00DA4B19"/>
    <w:rsid w:val="00DB6793"/>
    <w:rsid w:val="00DC554B"/>
    <w:rsid w:val="00DD2551"/>
    <w:rsid w:val="00DE2474"/>
    <w:rsid w:val="00DF0475"/>
    <w:rsid w:val="00E02C8B"/>
    <w:rsid w:val="00E12B3A"/>
    <w:rsid w:val="00E3039A"/>
    <w:rsid w:val="00E339CA"/>
    <w:rsid w:val="00E4050B"/>
    <w:rsid w:val="00E41353"/>
    <w:rsid w:val="00E4167F"/>
    <w:rsid w:val="00E420CE"/>
    <w:rsid w:val="00E55E4F"/>
    <w:rsid w:val="00E65400"/>
    <w:rsid w:val="00E77D04"/>
    <w:rsid w:val="00E9753C"/>
    <w:rsid w:val="00EA5D7D"/>
    <w:rsid w:val="00ED6B6D"/>
    <w:rsid w:val="00EF15ED"/>
    <w:rsid w:val="00EF5784"/>
    <w:rsid w:val="00EF5D6C"/>
    <w:rsid w:val="00F05164"/>
    <w:rsid w:val="00F1160E"/>
    <w:rsid w:val="00F14C85"/>
    <w:rsid w:val="00F253FE"/>
    <w:rsid w:val="00F31C55"/>
    <w:rsid w:val="00F42ED6"/>
    <w:rsid w:val="00F43B10"/>
    <w:rsid w:val="00F4573E"/>
    <w:rsid w:val="00F5118A"/>
    <w:rsid w:val="00F51B83"/>
    <w:rsid w:val="00F52B3D"/>
    <w:rsid w:val="00F53601"/>
    <w:rsid w:val="00F62E15"/>
    <w:rsid w:val="00F64C16"/>
    <w:rsid w:val="00F75F3C"/>
    <w:rsid w:val="00F8070A"/>
    <w:rsid w:val="00F967D5"/>
    <w:rsid w:val="00FA4ECE"/>
    <w:rsid w:val="00FB1B46"/>
    <w:rsid w:val="00FB2DE2"/>
    <w:rsid w:val="00FB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AFD50"/>
  <w15:docId w15:val="{89E70821-E8E1-0548-8BEB-EFB6F3F0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400" w:lineRule="exact"/>
      <w:jc w:val="center"/>
    </w:pPr>
    <w:rPr>
      <w:rFonts w:ascii="Impact" w:eastAsia="リュウミンライト−ＫＬ" w:hAnsi="Impact"/>
      <w:color w:val="99CCFF"/>
      <w:sz w:val="140"/>
    </w:rPr>
  </w:style>
  <w:style w:type="paragraph" w:styleId="a4">
    <w:name w:val="header"/>
    <w:basedOn w:val="a"/>
    <w:link w:val="a5"/>
    <w:rsid w:val="002526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526B4"/>
    <w:rPr>
      <w:kern w:val="2"/>
      <w:sz w:val="24"/>
    </w:rPr>
  </w:style>
  <w:style w:type="paragraph" w:styleId="a6">
    <w:name w:val="footer"/>
    <w:basedOn w:val="a"/>
    <w:link w:val="a7"/>
    <w:rsid w:val="002526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526B4"/>
    <w:rPr>
      <w:kern w:val="2"/>
      <w:sz w:val="24"/>
    </w:rPr>
  </w:style>
  <w:style w:type="character" w:styleId="a8">
    <w:name w:val="Emphasis"/>
    <w:qFormat/>
    <w:rsid w:val="00977FEB"/>
    <w:rPr>
      <w:i/>
      <w:iCs/>
    </w:rPr>
  </w:style>
  <w:style w:type="paragraph" w:styleId="a9">
    <w:name w:val="Balloon Text"/>
    <w:basedOn w:val="a"/>
    <w:link w:val="aa"/>
    <w:rsid w:val="007E2108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rsid w:val="007E2108"/>
    <w:rPr>
      <w:rFonts w:ascii="ヒラギノ角ゴ ProN W3" w:eastAsia="ヒラギノ角ゴ ProN W3"/>
      <w:kern w:val="2"/>
      <w:sz w:val="18"/>
      <w:szCs w:val="18"/>
    </w:rPr>
  </w:style>
  <w:style w:type="paragraph" w:styleId="ab">
    <w:name w:val="Revision"/>
    <w:hidden/>
    <w:semiHidden/>
    <w:rsid w:val="00F967D5"/>
    <w:rPr>
      <w:kern w:val="2"/>
      <w:sz w:val="24"/>
    </w:rPr>
  </w:style>
  <w:style w:type="character" w:styleId="ac">
    <w:name w:val="annotation reference"/>
    <w:basedOn w:val="a0"/>
    <w:semiHidden/>
    <w:unhideWhenUsed/>
    <w:rsid w:val="003E75B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E75B7"/>
    <w:rPr>
      <w:sz w:val="20"/>
    </w:rPr>
  </w:style>
  <w:style w:type="character" w:customStyle="1" w:styleId="ae">
    <w:name w:val="コメント文字列 (文字)"/>
    <w:basedOn w:val="a0"/>
    <w:link w:val="ad"/>
    <w:semiHidden/>
    <w:rsid w:val="003E75B7"/>
    <w:rPr>
      <w:kern w:val="2"/>
    </w:rPr>
  </w:style>
  <w:style w:type="paragraph" w:styleId="af">
    <w:name w:val="annotation subject"/>
    <w:basedOn w:val="ad"/>
    <w:next w:val="ad"/>
    <w:link w:val="af0"/>
    <w:semiHidden/>
    <w:unhideWhenUsed/>
    <w:rsid w:val="003E75B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E75B7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三宅 由希子</dc:creator>
  <cp:keywords/>
  <cp:lastModifiedBy>niitani.yuriko.5a@ms.c.kyoto-u.ac.jp</cp:lastModifiedBy>
  <cp:revision>6</cp:revision>
  <cp:lastPrinted>2023-11-23T06:53:00Z</cp:lastPrinted>
  <dcterms:created xsi:type="dcterms:W3CDTF">2024-07-05T18:46:00Z</dcterms:created>
  <dcterms:modified xsi:type="dcterms:W3CDTF">2024-07-11T00:24:00Z</dcterms:modified>
</cp:coreProperties>
</file>